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D798">
      <w:pPr>
        <w:pStyle w:val="2"/>
        <w:widowControl/>
        <w:spacing w:beforeAutospacing="0" w:afterAutospacing="0" w:line="525" w:lineRule="atLeast"/>
        <w:jc w:val="center"/>
        <w:rPr>
          <w:rFonts w:hint="default"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ins w:id="0" w:author="迷人" w:date="2026-03-23T10:03:14Z">
        <w:r>
          <w:rPr>
            <w:rFonts w:hint="eastAsia" w:ascii="宋体" w:hAnsi="宋体" w:eastAsia="宋体" w:cs="Times New Roman"/>
            <w:color w:val="030303"/>
            <w:sz w:val="32"/>
            <w:szCs w:val="32"/>
            <w:shd w:val="clear" w:color="auto" w:fill="FFFFFF"/>
            <w:rPrChange w:id="1" w:author="迷人" w:date="2026-03-23T10:03:36Z">
              <w:rPr>
                <w:rFonts w:hint="eastAsia" w:ascii="微软雅黑" w:hAnsi="微软雅黑" w:eastAsia="微软雅黑" w:cs="微软雅黑"/>
                <w:color w:val="030303"/>
                <w:sz w:val="21"/>
                <w:szCs w:val="21"/>
                <w:shd w:val="clear" w:color="auto" w:fill="FFFFFF"/>
              </w:rPr>
            </w:rPrChange>
          </w:rPr>
          <w:t>公司备用</w:t>
        </w:r>
      </w:ins>
      <w:ins w:id="2" w:author="迷人" w:date="2026-03-23T10:03:26Z">
        <w:r>
          <w:rPr>
            <w:rFonts w:hint="eastAsia" w:ascii="宋体" w:hAnsi="宋体" w:eastAsia="宋体" w:cs="Times New Roman"/>
            <w:color w:val="030303"/>
            <w:sz w:val="32"/>
            <w:szCs w:val="32"/>
            <w:shd w:val="clear" w:color="auto" w:fill="FFFFFF"/>
            <w:rPrChange w:id="3" w:author="迷人" w:date="2026-03-23T10:03:36Z">
              <w:rPr>
                <w:rFonts w:hint="eastAsia" w:ascii="微软雅黑" w:hAnsi="微软雅黑" w:eastAsia="微软雅黑" w:cs="微软雅黑"/>
                <w:color w:val="030303"/>
                <w:sz w:val="21"/>
                <w:szCs w:val="21"/>
                <w:shd w:val="clear" w:color="auto" w:fill="FFFFFF"/>
              </w:rPr>
            </w:rPrChange>
          </w:rPr>
          <w:t>储能设备</w:t>
        </w:r>
      </w:ins>
      <w:del w:id="4" w:author="迷人" w:date="2026-03-23T10:03:31Z">
        <w:r>
          <w:rPr>
            <w:color w:val="030303"/>
            <w:sz w:val="32"/>
            <w:szCs w:val="32"/>
            <w:shd w:val="clear" w:color="auto" w:fill="FFFFFF"/>
          </w:rPr>
          <w:delText>物资</w:delText>
        </w:r>
      </w:del>
      <w:r>
        <w:rPr>
          <w:color w:val="030303"/>
          <w:sz w:val="32"/>
          <w:szCs w:val="32"/>
          <w:shd w:val="clear" w:color="auto" w:fill="FFFFFF"/>
        </w:rPr>
        <w:t>采购招标公告</w:t>
      </w:r>
    </w:p>
    <w:p w14:paraId="74277FC7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</w:p>
    <w:p w14:paraId="2B55D467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根据相关法律法规等有关规定，宁国市永祥电力工程技术有限公司就</w:t>
      </w:r>
      <w:ins w:id="5" w:author="迷人" w:date="2026-03-23T10:10:34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公司</w:t>
        </w:r>
      </w:ins>
      <w:ins w:id="6" w:author="迷人" w:date="2026-03-23T10:10:37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备用</w:t>
        </w:r>
      </w:ins>
      <w:ins w:id="7" w:author="迷人" w:date="2026-03-23T10:10:40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储能</w:t>
        </w:r>
      </w:ins>
      <w:ins w:id="8" w:author="迷人" w:date="2026-03-23T10:10:43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设备</w:t>
        </w:r>
      </w:ins>
      <w:del w:id="9" w:author="迷人" w:date="2026-03-23T10:10:48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</w:rPr>
          <w:delText>物资</w:delText>
        </w:r>
      </w:del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采购进行公开招标，欢迎国内合格的供应商前来投标。</w:t>
      </w:r>
    </w:p>
    <w:p w14:paraId="625F52C4">
      <w:pPr>
        <w:pStyle w:val="7"/>
        <w:widowControl/>
        <w:numPr>
          <w:ilvl w:val="0"/>
          <w:numId w:val="1"/>
        </w:numPr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工程名称：公司备用</w:t>
      </w:r>
      <w:bookmarkStart w:id="0" w:name="_GoBack"/>
      <w:bookmarkEnd w:id="0"/>
    </w:p>
    <w:p w14:paraId="0A842570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二、项目编号：</w:t>
      </w:r>
    </w:p>
    <w:p w14:paraId="04CD9C57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三、招标项目概况：</w:t>
      </w:r>
    </w:p>
    <w:p w14:paraId="34C065C3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1、储能设备：</w:t>
      </w:r>
    </w:p>
    <w:p w14:paraId="78169F37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1.1采购内容（见下表）：</w:t>
      </w:r>
    </w:p>
    <w:tbl>
      <w:tblPr>
        <w:tblStyle w:val="9"/>
        <w:tblW w:w="98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09"/>
        <w:gridCol w:w="5502"/>
        <w:gridCol w:w="658"/>
        <w:gridCol w:w="658"/>
        <w:gridCol w:w="869"/>
      </w:tblGrid>
      <w:tr w14:paraId="01F3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D3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1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600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5E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6D3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C4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FD4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63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黑体" w:eastAsia="宋体" w:cs="黑体"/>
                <w:color w:val="000000"/>
                <w:kern w:val="0"/>
                <w:sz w:val="21"/>
                <w:lang w:bidi="ar"/>
              </w:rPr>
            </w:pPr>
            <w:r>
              <w:rPr>
                <w:rFonts w:hint="eastAsia" w:ascii="Calibri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2894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户外储能一体柜</w:t>
            </w:r>
          </w:p>
        </w:tc>
        <w:tc>
          <w:tcPr>
            <w:tcW w:w="5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C270">
            <w:pPr>
              <w:snapToGrid w:val="0"/>
              <w:ind w:left="0" w:leftChars="0" w:right="0" w:rightChars="0" w:firstLine="0" w:firstLineChars="0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（100~130）KW/（215~</w:t>
            </w:r>
            <w:del w:id="10" w:author="♥wenwen" w:date="2026-02-05T16:47:57Z">
              <w:r>
                <w:rPr>
                  <w:rFonts w:hint="default" w:ascii="Calibri" w:hAnsi="Calibri" w:eastAsia="宋体" w:cs="Times New Roman"/>
                  <w:sz w:val="21"/>
                  <w:szCs w:val="21"/>
                  <w:lang w:val="en-US"/>
                </w:rPr>
                <w:delText>261</w:delText>
              </w:r>
            </w:del>
            <w:ins w:id="11" w:author="mengyongchao" w:date="2026-02-04T09:21:00Z">
              <w:del w:id="12" w:author="♥wenwen" w:date="2026-02-05T16:47:57Z">
                <w:r>
                  <w:rPr>
                    <w:rFonts w:hint="default" w:ascii="Calibri" w:hAnsi="Calibri" w:eastAsia="宋体" w:cs="Times New Roman"/>
                    <w:sz w:val="21"/>
                    <w:szCs w:val="21"/>
                    <w:lang w:val="en-US"/>
                  </w:rPr>
                  <w:delText>25</w:delText>
                </w:r>
              </w:del>
            </w:ins>
            <w:ins w:id="13" w:author="mengyongchao" w:date="2026-02-04T09:23:00Z">
              <w:del w:id="14" w:author="♥wenwen" w:date="2026-02-05T16:47:57Z">
                <w:r>
                  <w:rPr>
                    <w:rFonts w:hint="default" w:ascii="Calibri" w:hAnsi="Calibri" w:eastAsia="宋体" w:cs="Times New Roman"/>
                    <w:sz w:val="21"/>
                    <w:szCs w:val="21"/>
                    <w:lang w:val="en-US"/>
                  </w:rPr>
                  <w:delText>7</w:delText>
                </w:r>
              </w:del>
            </w:ins>
            <w:ins w:id="15" w:author="♥wenwen" w:date="2026-02-05T16:47:57Z">
              <w:r>
                <w:rPr>
                  <w:rFonts w:hint="eastAsia" w:ascii="Calibri" w:hAnsi="Calibri" w:eastAsia="宋体" w:cs="Times New Roman"/>
                  <w:sz w:val="21"/>
                  <w:szCs w:val="21"/>
                  <w:lang w:val="en-US" w:eastAsia="zh-CN"/>
                </w:rPr>
                <w:t>261</w:t>
              </w:r>
            </w:ins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）kWh，含电池系统、EMS、BMS、储能变流器、液冷温控系统、三级消防系统、配电、控制箱、柜体、柜内连接电缆、辅件等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C1DA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套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7E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</w:pPr>
            <w:del w:id="16" w:author="迷人" w:date="2026-03-23T10:09:22Z">
              <w:r>
                <w:rPr>
                  <w:rFonts w:hint="default" w:ascii="Calibri" w:hAnsi="Calibri" w:eastAsia="宋体" w:cs="Times New Roman"/>
                  <w:sz w:val="21"/>
                  <w:szCs w:val="21"/>
                  <w:lang w:val="en-US"/>
                </w:rPr>
                <w:delText>4</w:delText>
              </w:r>
            </w:del>
            <w:ins w:id="17" w:author="迷人" w:date="2026-03-23T10:09:22Z">
              <w:r>
                <w:rPr>
                  <w:rFonts w:hint="eastAsia" w:ascii="Calibri" w:hAnsi="Calibri" w:eastAsia="宋体" w:cs="Times New Roman"/>
                  <w:sz w:val="21"/>
                  <w:szCs w:val="21"/>
                  <w:lang w:val="en-US" w:eastAsia="zh-CN"/>
                </w:rPr>
                <w:t>6</w:t>
              </w:r>
            </w:ins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3F51">
            <w:pPr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  <w:highlight w:val="green"/>
              </w:rPr>
            </w:pPr>
          </w:p>
        </w:tc>
      </w:tr>
    </w:tbl>
    <w:p w14:paraId="75AEF229">
      <w:pPr>
        <w:pStyle w:val="7"/>
        <w:widowControl/>
        <w:spacing w:beforeAutospacing="0" w:afterAutospacing="0" w:line="420" w:lineRule="atLeast"/>
        <w:ind w:left="420" w:right="391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1.2提供服务范围包括但不限于：储能柜的图纸资料、出厂试验、供货、包装、发运、现场交货、现场指导安装、现场调试、协助验收等。</w:t>
      </w:r>
    </w:p>
    <w:p w14:paraId="7CCF6F0A">
      <w:pPr>
        <w:pStyle w:val="7"/>
        <w:widowControl/>
        <w:spacing w:beforeAutospacing="0" w:afterAutospacing="0" w:line="420" w:lineRule="atLeast"/>
        <w:ind w:left="420" w:right="391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1.3售后服务响应时间：接到故障通知后工作时间内12h内到达现场，24h内完成故障处理。</w:t>
      </w:r>
    </w:p>
    <w:p w14:paraId="70D4F299">
      <w:pPr>
        <w:pStyle w:val="7"/>
        <w:widowControl/>
        <w:spacing w:beforeAutospacing="0" w:afterAutospacing="0" w:line="420" w:lineRule="atLeast"/>
        <w:ind w:left="420" w:right="391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1.4交货时间：收到采购人发货通知后15个工作日内。</w:t>
      </w:r>
    </w:p>
    <w:p w14:paraId="21751D4A">
      <w:pPr>
        <w:pStyle w:val="7"/>
        <w:widowControl/>
        <w:spacing w:beforeAutospacing="0" w:afterAutospacing="0" w:line="420" w:lineRule="atLeast"/>
        <w:ind w:left="420" w:right="391" w:firstLine="420" w:firstLineChars="200"/>
        <w:rPr>
          <w:rFonts w:ascii="微软雅黑" w:hAnsi="微软雅黑" w:eastAsia="微软雅黑" w:cs="微软雅黑"/>
          <w:color w:val="FF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1.5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shd w:val="clear" w:color="auto" w:fill="FFFFFF"/>
        </w:rPr>
        <w:t>储能电芯品牌要求：</w:t>
      </w:r>
    </w:p>
    <w:p w14:paraId="56DD3A34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rFonts w:hint="eastAsia"/>
          <w:rPrChange w:id="18" w:author="♥wenwen" w:date="2026-02-05T17:09:23Z">
            <w:rPr/>
          </w:rPrChange>
        </w:rPr>
      </w:pPr>
      <w:r>
        <w:rPr>
          <w:rFonts w:hint="eastAsia"/>
        </w:rPr>
        <w:t>电芯为磷酸铁锂，单个电芯容量≥</w:t>
      </w:r>
      <w:r>
        <w:rPr>
          <w:rFonts w:hint="eastAsia"/>
          <w:rPrChange w:id="19" w:author="♥wenwen" w:date="2026-02-05T17:09:23Z">
            <w:rPr/>
          </w:rPrChange>
        </w:rPr>
        <w:t>200Ah</w:t>
      </w:r>
      <w:r>
        <w:rPr>
          <w:rFonts w:hint="eastAsia"/>
        </w:rPr>
        <w:t>， 循环次数≥6000 次（25℃， 0.5C， EOL≥</w:t>
      </w:r>
      <w:r>
        <w:rPr>
          <w:rFonts w:hint="eastAsia"/>
          <w:rPrChange w:id="20" w:author="♥wenwen" w:date="2026-02-05T17:09:23Z">
            <w:rPr/>
          </w:rPrChange>
        </w:rPr>
        <w:t>6</w:t>
      </w:r>
      <w:r>
        <w:rPr>
          <w:rFonts w:hint="eastAsia"/>
        </w:rPr>
        <w:t>0%， DOD≥90%） 。 （推荐品牌：</w:t>
      </w:r>
      <w:ins w:id="21" w:author="♥wenwen" w:date="2026-02-05T16:48:57Z">
        <w:r>
          <w:rPr>
            <w:rFonts w:hint="eastAsia"/>
            <w:highlight w:val="none"/>
          </w:rPr>
          <w:t>国轩高科、 宁德时代、 亿纬锂能、 中航锂电、 比亚迪、瑞浦兰钧</w:t>
        </w:r>
      </w:ins>
      <w:del w:id="22" w:author="♥wenwen" w:date="2026-02-05T16:48:57Z">
        <w:r>
          <w:rPr>
            <w:rFonts w:hint="eastAsia"/>
          </w:rPr>
          <w:delText>宁德时代、 亿纬锂能、</w:delText>
        </w:r>
      </w:del>
      <w:ins w:id="23" w:author="♥wenwen" w:date="2026-02-05T16:49:00Z">
        <w:r>
          <w:rPr>
            <w:rFonts w:hint="eastAsia"/>
            <w:lang w:eastAsia="zh-CN"/>
          </w:rPr>
          <w:t>、</w:t>
        </w:r>
      </w:ins>
      <w:r>
        <w:rPr>
          <w:rFonts w:hint="eastAsia"/>
          <w:lang w:val="en-US" w:eastAsia="zh-CN"/>
        </w:rPr>
        <w:t>欣旺达</w:t>
      </w:r>
      <w:del w:id="24" w:author="♥wenwen" w:date="2026-02-05T16:49:03Z">
        <w:r>
          <w:rPr>
            <w:rFonts w:hint="eastAsia"/>
          </w:rPr>
          <w:delText xml:space="preserve"> 比亚迪</w:delText>
        </w:r>
      </w:del>
      <w:r>
        <w:rPr>
          <w:rFonts w:hint="eastAsia"/>
        </w:rPr>
        <w:t>等</w:t>
      </w:r>
      <w:r>
        <w:rPr>
          <w:rFonts w:hint="eastAsia"/>
          <w:color w:val="auto"/>
          <w:rPrChange w:id="25" w:author="♥wenwen" w:date="2026-02-05T17:09:23Z">
            <w:rPr>
              <w:rFonts w:hint="eastAsia"/>
              <w:color w:val="FF0000"/>
            </w:rPr>
          </w:rPrChange>
        </w:rPr>
        <w:t>一线电芯品牌）</w:t>
      </w:r>
    </w:p>
    <w:p w14:paraId="7226CC11">
      <w:pPr>
        <w:pStyle w:val="7"/>
        <w:widowControl/>
        <w:spacing w:beforeAutospacing="0" w:afterAutospacing="0" w:line="420" w:lineRule="atLeast"/>
        <w:ind w:left="390" w:right="391" w:firstLine="480" w:firstLineChars="200"/>
      </w:pPr>
      <w:r>
        <w:rPr>
          <w:rFonts w:hint="eastAsia"/>
        </w:rPr>
        <w:t>1.6：其他要求：</w:t>
      </w:r>
    </w:p>
    <w:p w14:paraId="232DE6C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26" w:author="♥wenwen" w:date="2026-02-05T16:49:34Z"/>
          <w:rFonts w:hint="eastAsia"/>
          <w:highlight w:val="none"/>
        </w:rPr>
      </w:pPr>
      <w:ins w:id="27" w:author="♥wenwen" w:date="2026-02-05T16:49:34Z">
        <w:r>
          <w:rPr>
            <w:rFonts w:hint="eastAsia"/>
            <w:highlight w:val="none"/>
          </w:rPr>
          <w:t>1.6：其他要求：</w:t>
        </w:r>
      </w:ins>
    </w:p>
    <w:p w14:paraId="522DAF8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28" w:author="♥wenwen" w:date="2026-02-05T16:49:34Z"/>
          <w:rFonts w:hint="eastAsia"/>
          <w:highlight w:val="none"/>
          <w:lang w:val="en-US" w:eastAsia="zh-CN"/>
        </w:rPr>
      </w:pPr>
      <w:ins w:id="29" w:author="♥wenwen" w:date="2026-02-05T16:49:34Z">
        <w:r>
          <w:rPr>
            <w:rFonts w:hint="eastAsia"/>
            <w:highlight w:val="none"/>
            <w:lang w:val="en-US" w:eastAsia="zh-CN"/>
          </w:rPr>
          <w:t>1、6、1 储能柜：</w:t>
        </w:r>
      </w:ins>
    </w:p>
    <w:p w14:paraId="4DE1568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30" w:author="♥wenwen" w:date="2026-02-05T16:49:34Z"/>
          <w:highlight w:val="none"/>
        </w:rPr>
      </w:pPr>
      <w:ins w:id="31" w:author="♥wenwen" w:date="2026-02-05T16:49:34Z">
        <w:r>
          <w:rPr>
            <w:rFonts w:hint="eastAsia"/>
            <w:highlight w:val="none"/>
          </w:rPr>
          <w:t>储能柜配置完善的智能消防系统、 液冷系统， 确保产品使用的可靠性和安全性。</w:t>
        </w:r>
      </w:ins>
    </w:p>
    <w:p w14:paraId="28968CB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32" w:author="♥wenwen" w:date="2026-02-05T16:49:34Z"/>
          <w:highlight w:val="none"/>
        </w:rPr>
      </w:pPr>
      <w:ins w:id="33" w:author="♥wenwen" w:date="2026-02-05T16:49:34Z">
        <w:r>
          <w:rPr>
            <w:rFonts w:hint="eastAsia"/>
            <w:highlight w:val="none"/>
          </w:rPr>
          <w:t>储能锂电池系统具有电池管理系统（BMS），BMS 按照</w:t>
        </w:r>
      </w:ins>
      <w:ins w:id="34" w:author="♥wenwen" w:date="2026-02-05T16:49:34Z">
        <w:r>
          <w:rPr>
            <w:rFonts w:hint="eastAsia"/>
            <w:highlight w:val="none"/>
            <w:lang w:val="en-US" w:eastAsia="zh-CN"/>
          </w:rPr>
          <w:t>国标要求</w:t>
        </w:r>
      </w:ins>
      <w:ins w:id="35" w:author="♥wenwen" w:date="2026-02-05T16:49:34Z">
        <w:r>
          <w:rPr>
            <w:rFonts w:hint="eastAsia"/>
            <w:highlight w:val="none"/>
          </w:rPr>
          <w:t>设计， 实现对储能电池堆的全面控制与保护， 并实现与 PCS、 EMS 系统通信。</w:t>
        </w:r>
      </w:ins>
    </w:p>
    <w:p w14:paraId="558B8C0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36" w:author="♥wenwen" w:date="2026-02-05T16:49:34Z"/>
          <w:rFonts w:hint="eastAsia"/>
          <w:highlight w:val="none"/>
          <w:lang w:val="en-US" w:eastAsia="zh-CN"/>
        </w:rPr>
      </w:pPr>
      <w:ins w:id="37" w:author="♥wenwen" w:date="2026-02-05T16:49:34Z">
        <w:r>
          <w:rPr>
            <w:rFonts w:hint="eastAsia"/>
            <w:highlight w:val="none"/>
            <w:lang w:val="en-US" w:eastAsia="zh-CN"/>
          </w:rPr>
          <w:t>1、6、2 BMS:</w:t>
        </w:r>
      </w:ins>
    </w:p>
    <w:p w14:paraId="0E36B6B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38" w:author="♥wenwen" w:date="2026-02-05T16:49:34Z"/>
          <w:highlight w:val="none"/>
        </w:rPr>
      </w:pPr>
      <w:ins w:id="39" w:author="♥wenwen" w:date="2026-02-05T16:49:34Z">
        <w:r>
          <w:rPr>
            <w:rFonts w:hint="eastAsia"/>
            <w:highlight w:val="none"/>
          </w:rPr>
          <w:t>BMS 可实现高精度、 高可靠性的电池单体电压和温度的采集， 同时对电池储能设备荷电状态（SOC）进行高精度的估算， 并通过均衡控制电路实现电池单体间电量均衡。 在电池数据异常的情况下， 进行故障告警和保护。</w:t>
        </w:r>
      </w:ins>
    </w:p>
    <w:p w14:paraId="1928E7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40" w:author="♥wenwen" w:date="2026-02-05T16:49:34Z"/>
          <w:highlight w:val="none"/>
        </w:rPr>
      </w:pPr>
      <w:ins w:id="41" w:author="♥wenwen" w:date="2026-02-05T16:49:34Z">
        <w:r>
          <w:rPr>
            <w:rFonts w:hint="eastAsia"/>
            <w:highlight w:val="none"/>
          </w:rPr>
          <w:t>BMS 的拓扑配置与 PCS 的拓扑、 电池的成组方式相匹配与协调， 并对电池运行状态进行优化控制及全面管理。</w:t>
        </w:r>
      </w:ins>
    </w:p>
    <w:p w14:paraId="22136FD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390" w:right="391" w:firstLine="480" w:firstLineChars="200"/>
        <w:textAlignment w:val="auto"/>
        <w:rPr>
          <w:ins w:id="42" w:author="♥wenwen" w:date="2026-02-05T16:49:34Z"/>
          <w:rFonts w:hint="eastAsia"/>
          <w:highlight w:val="none"/>
        </w:rPr>
      </w:pPr>
      <w:ins w:id="43" w:author="♥wenwen" w:date="2026-02-05T16:49:34Z">
        <w:r>
          <w:rPr>
            <w:rFonts w:hint="eastAsia"/>
            <w:highlight w:val="none"/>
          </w:rPr>
          <w:t>BMS 功能要求中各功能具体实现层级由 BMS 的拓扑配置情况决定， 宜分层就地实现。 为保证内部通讯稳定， 要求电池簇和系统级 BMS 之间采用菊花链通信或 CAN 通讯。</w:t>
        </w:r>
      </w:ins>
    </w:p>
    <w:p w14:paraId="024052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44" w:author="♥wenwen" w:date="2026-02-05T16:49:34Z"/>
          <w:rFonts w:hint="default"/>
          <w:highlight w:val="none"/>
          <w:lang w:val="en-US" w:eastAsia="zh-CN"/>
        </w:rPr>
      </w:pPr>
      <w:ins w:id="45" w:author="♥wenwen" w:date="2026-02-05T16:49:34Z">
        <w:r>
          <w:rPr>
            <w:rFonts w:hint="eastAsia"/>
            <w:highlight w:val="none"/>
            <w:lang w:val="en-US" w:eastAsia="zh-CN"/>
          </w:rPr>
          <w:t>1、6、3 储能</w:t>
        </w:r>
      </w:ins>
      <w:ins w:id="46" w:author="♥wenwen" w:date="2026-02-05T16:49:34Z">
        <w:r>
          <w:rPr>
            <w:rFonts w:hint="default"/>
            <w:highlight w:val="none"/>
            <w:lang w:val="en-US" w:eastAsia="zh-CN"/>
          </w:rPr>
          <w:t>PCS</w:t>
        </w:r>
      </w:ins>
      <w:ins w:id="47" w:author="♥wenwen" w:date="2026-02-05T16:49:34Z">
        <w:r>
          <w:rPr>
            <w:rFonts w:hint="eastAsia"/>
            <w:highlight w:val="none"/>
            <w:lang w:val="en-US" w:eastAsia="zh-CN"/>
          </w:rPr>
          <w:t>要求</w:t>
        </w:r>
      </w:ins>
      <w:ins w:id="48" w:author="♥wenwen" w:date="2026-02-05T16:49:34Z">
        <w:r>
          <w:rPr>
            <w:rFonts w:hint="default"/>
            <w:highlight w:val="none"/>
            <w:lang w:val="en-US" w:eastAsia="zh-CN"/>
          </w:rPr>
          <w:t>:</w:t>
        </w:r>
      </w:ins>
    </w:p>
    <w:p w14:paraId="453694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49" w:author="♥wenwen" w:date="2026-02-05T16:49:34Z"/>
          <w:rFonts w:hint="default"/>
          <w:highlight w:val="none"/>
          <w:lang w:val="en-US" w:eastAsia="zh-CN"/>
        </w:rPr>
      </w:pPr>
      <w:ins w:id="50" w:author="♥wenwen" w:date="2026-02-05T16:49:34Z">
        <w:r>
          <w:rPr>
            <w:rFonts w:hint="default"/>
            <w:highlight w:val="none"/>
            <w:lang w:val="en-US" w:eastAsia="zh-CN"/>
          </w:rPr>
          <w:t>PCS 符合</w:t>
        </w:r>
      </w:ins>
      <w:ins w:id="51" w:author="♥wenwen" w:date="2026-02-05T16:49:34Z">
        <w:r>
          <w:rPr>
            <w:rFonts w:hint="eastAsia"/>
            <w:highlight w:val="none"/>
            <w:lang w:val="en-US" w:eastAsia="zh-CN"/>
          </w:rPr>
          <w:t>国标要求</w:t>
        </w:r>
      </w:ins>
      <w:ins w:id="52" w:author="♥wenwen" w:date="2026-02-05T16:49:34Z">
        <w:r>
          <w:rPr>
            <w:rFonts w:hint="default"/>
            <w:highlight w:val="none"/>
            <w:lang w:val="en-US" w:eastAsia="zh-CN"/>
          </w:rPr>
          <w:t>电化学储能系统储能变流器技术规范和</w:t>
        </w:r>
      </w:ins>
      <w:ins w:id="53" w:author="♥wenwen" w:date="2026-02-05T16:49:34Z">
        <w:r>
          <w:rPr>
            <w:rFonts w:hint="eastAsia"/>
            <w:highlight w:val="none"/>
            <w:lang w:val="en-US" w:eastAsia="zh-CN"/>
          </w:rPr>
          <w:t>国标要求</w:t>
        </w:r>
      </w:ins>
      <w:ins w:id="54" w:author="♥wenwen" w:date="2026-02-05T16:49:34Z">
        <w:r>
          <w:rPr>
            <w:rFonts w:hint="default"/>
            <w:highlight w:val="none"/>
            <w:lang w:val="en-US" w:eastAsia="zh-CN"/>
          </w:rPr>
          <w:t>储能变流器检测技术规程。PCS 额定运行功率为不低于 1</w:t>
        </w:r>
      </w:ins>
      <w:ins w:id="55" w:author="♥wenwen" w:date="2026-02-05T16:49:34Z">
        <w:r>
          <w:rPr>
            <w:rFonts w:hint="eastAsia"/>
            <w:highlight w:val="none"/>
            <w:lang w:val="en-US" w:eastAsia="zh-CN"/>
          </w:rPr>
          <w:t>0</w:t>
        </w:r>
      </w:ins>
      <w:ins w:id="56" w:author="♥wenwen" w:date="2026-02-05T16:49:34Z">
        <w:r>
          <w:rPr>
            <w:rFonts w:hint="default"/>
            <w:highlight w:val="none"/>
            <w:lang w:val="en-US" w:eastAsia="zh-CN"/>
          </w:rPr>
          <w:t>0kW，并具备以下功能：</w:t>
        </w:r>
      </w:ins>
    </w:p>
    <w:p w14:paraId="52E4A5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57" w:author="♥wenwen" w:date="2026-02-05T16:49:34Z"/>
          <w:rFonts w:hint="default"/>
          <w:highlight w:val="none"/>
          <w:lang w:val="en-US" w:eastAsia="zh-CN"/>
        </w:rPr>
      </w:pPr>
      <w:ins w:id="58" w:author="♥wenwen" w:date="2026-02-05T16:49:34Z">
        <w:r>
          <w:rPr>
            <w:rFonts w:hint="default"/>
            <w:highlight w:val="none"/>
            <w:lang w:val="en-US" w:eastAsia="zh-CN"/>
          </w:rPr>
          <w:t>能量双向流动功能。双向变流器实现双向充放电功能，既可以实现直流到交流的变换向电网输送电能，也可以实现交流到直流的变换，从电网吸收电能储存在电池中。</w:t>
        </w:r>
      </w:ins>
    </w:p>
    <w:p w14:paraId="73524A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59" w:author="♥wenwen" w:date="2026-02-05T16:49:34Z"/>
          <w:rFonts w:hint="default"/>
          <w:highlight w:val="none"/>
          <w:lang w:val="en-US" w:eastAsia="zh-CN"/>
        </w:rPr>
      </w:pPr>
      <w:ins w:id="60" w:author="♥wenwen" w:date="2026-02-05T16:49:34Z">
        <w:r>
          <w:rPr>
            <w:rFonts w:hint="default"/>
            <w:highlight w:val="none"/>
            <w:lang w:val="en-US" w:eastAsia="zh-CN"/>
          </w:rPr>
          <w:t>有功/无功功率（P/Q）控制功能。双向变流器具备有功和无功功率的正交解耦控制功能，可以根据电网调度指令，在额定容量范围内对有功功率和无功功率进行独立调节。</w:t>
        </w:r>
      </w:ins>
    </w:p>
    <w:p w14:paraId="7F3255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61" w:author="♥wenwen" w:date="2026-02-05T16:49:34Z"/>
          <w:rFonts w:hint="default"/>
          <w:highlight w:val="none"/>
          <w:lang w:val="en-US" w:eastAsia="zh-CN"/>
        </w:rPr>
      </w:pPr>
      <w:ins w:id="62" w:author="♥wenwen" w:date="2026-02-05T16:49:34Z">
        <w:r>
          <w:rPr>
            <w:rFonts w:hint="default"/>
            <w:highlight w:val="none"/>
            <w:lang w:val="en-US" w:eastAsia="zh-CN"/>
          </w:rPr>
          <w:t>本机监控与通讯。双向变流器配置了变流器具备强大的监控，通讯与人机交互能力。实时显示变流器运行状态，工作模式和直流测电压电流值，网侧电压电流值，发电功率等实时数据。</w:t>
        </w:r>
      </w:ins>
    </w:p>
    <w:p w14:paraId="513BCF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63" w:author="♥wenwen" w:date="2026-02-05T16:49:34Z"/>
          <w:rFonts w:hint="default"/>
          <w:highlight w:val="none"/>
          <w:lang w:val="en-US" w:eastAsia="zh-CN"/>
        </w:rPr>
      </w:pPr>
      <w:ins w:id="64" w:author="♥wenwen" w:date="2026-02-05T16:49:34Z">
        <w:r>
          <w:rPr>
            <w:rFonts w:hint="eastAsia"/>
            <w:highlight w:val="none"/>
            <w:lang w:val="en-US" w:eastAsia="zh-CN"/>
          </w:rPr>
          <w:t xml:space="preserve">1、6、4 </w:t>
        </w:r>
      </w:ins>
      <w:ins w:id="65" w:author="♥wenwen" w:date="2026-02-05T16:49:34Z">
        <w:r>
          <w:rPr>
            <w:rFonts w:hint="default"/>
            <w:highlight w:val="none"/>
            <w:lang w:val="en-US" w:eastAsia="zh-CN"/>
          </w:rPr>
          <w:t>控制策略</w:t>
        </w:r>
      </w:ins>
      <w:ins w:id="66" w:author="♥wenwen" w:date="2026-02-05T16:49:34Z">
        <w:r>
          <w:rPr>
            <w:rFonts w:hint="eastAsia"/>
            <w:highlight w:val="none"/>
            <w:lang w:val="en-US" w:eastAsia="zh-CN"/>
          </w:rPr>
          <w:t>要求</w:t>
        </w:r>
      </w:ins>
      <w:ins w:id="67" w:author="♥wenwen" w:date="2026-02-05T16:49:34Z">
        <w:r>
          <w:rPr>
            <w:rFonts w:hint="default"/>
            <w:highlight w:val="none"/>
            <w:lang w:val="en-US" w:eastAsia="zh-CN"/>
          </w:rPr>
          <w:t>：</w:t>
        </w:r>
      </w:ins>
    </w:p>
    <w:p w14:paraId="56A1F36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68" w:author="♥wenwen" w:date="2026-02-05T16:49:34Z"/>
          <w:rFonts w:hint="default"/>
          <w:highlight w:val="none"/>
          <w:lang w:val="en-US" w:eastAsia="zh-CN"/>
        </w:rPr>
      </w:pPr>
      <w:ins w:id="69" w:author="♥wenwen" w:date="2026-02-05T16:49:34Z">
        <w:r>
          <w:rPr>
            <w:rFonts w:hint="eastAsia"/>
            <w:highlight w:val="none"/>
            <w:lang w:val="en-US" w:eastAsia="zh-CN"/>
          </w:rPr>
          <w:t>1、6、4、1、</w:t>
        </w:r>
      </w:ins>
      <w:ins w:id="70" w:author="♥wenwen" w:date="2026-02-05T16:49:34Z">
        <w:r>
          <w:rPr>
            <w:rFonts w:hint="default"/>
            <w:highlight w:val="none"/>
            <w:lang w:val="en-US" w:eastAsia="zh-CN"/>
          </w:rPr>
          <w:t>运行控制层：</w:t>
        </w:r>
      </w:ins>
    </w:p>
    <w:p w14:paraId="0E3296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71" w:author="♥wenwen" w:date="2026-02-05T16:49:34Z"/>
          <w:rFonts w:hint="default"/>
          <w:highlight w:val="none"/>
          <w:lang w:val="en-US" w:eastAsia="zh-CN"/>
        </w:rPr>
      </w:pPr>
      <w:ins w:id="72" w:author="♥wenwen" w:date="2026-02-05T16:49:34Z">
        <w:r>
          <w:rPr>
            <w:rFonts w:hint="default"/>
            <w:highlight w:val="none"/>
            <w:lang w:val="en-US" w:eastAsia="zh-CN"/>
          </w:rPr>
          <w:t>功能包括负责接受、翻译并执行云平台主站下达的控制策略，完成对</w:t>
        </w:r>
      </w:ins>
      <w:ins w:id="73" w:author="♥wenwen" w:date="2026-02-05T16:49:34Z">
        <w:r>
          <w:rPr>
            <w:rFonts w:hint="eastAsia"/>
            <w:highlight w:val="none"/>
            <w:lang w:val="en-US" w:eastAsia="zh-CN"/>
          </w:rPr>
          <w:t>储能</w:t>
        </w:r>
      </w:ins>
      <w:ins w:id="74" w:author="♥wenwen" w:date="2026-02-05T16:49:34Z">
        <w:r>
          <w:rPr>
            <w:rFonts w:hint="default"/>
            <w:highlight w:val="none"/>
            <w:lang w:val="en-US" w:eastAsia="zh-CN"/>
          </w:rPr>
          <w:t>系统的运行控制任务</w:t>
        </w:r>
      </w:ins>
      <w:ins w:id="75" w:author="♥wenwen" w:date="2026-02-05T16:49:34Z">
        <w:r>
          <w:rPr>
            <w:rFonts w:hint="eastAsia"/>
            <w:highlight w:val="none"/>
            <w:lang w:val="en-US" w:eastAsia="zh-CN"/>
          </w:rPr>
          <w:t>；</w:t>
        </w:r>
      </w:ins>
    </w:p>
    <w:p w14:paraId="408658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76" w:author="♥wenwen" w:date="2026-02-05T16:49:34Z"/>
          <w:rFonts w:hint="default"/>
          <w:highlight w:val="none"/>
          <w:lang w:val="en-US" w:eastAsia="zh-CN"/>
        </w:rPr>
      </w:pPr>
      <w:ins w:id="77" w:author="♥wenwen" w:date="2026-02-05T16:49:34Z">
        <w:r>
          <w:rPr>
            <w:rFonts w:hint="eastAsia"/>
            <w:highlight w:val="none"/>
            <w:lang w:val="en-US" w:eastAsia="zh-CN"/>
          </w:rPr>
          <w:t xml:space="preserve">1、6、4、2 </w:t>
        </w:r>
      </w:ins>
      <w:ins w:id="78" w:author="♥wenwen" w:date="2026-02-05T16:49:34Z">
        <w:r>
          <w:rPr>
            <w:rFonts w:hint="default"/>
            <w:highlight w:val="none"/>
            <w:lang w:val="en-US" w:eastAsia="zh-CN"/>
          </w:rPr>
          <w:t>就地控制层：</w:t>
        </w:r>
      </w:ins>
    </w:p>
    <w:p w14:paraId="164D0A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390" w:right="391" w:firstLine="480" w:firstLineChars="200"/>
        <w:textAlignment w:val="auto"/>
        <w:rPr>
          <w:ins w:id="79" w:author="♥wenwen" w:date="2026-02-05T16:49:34Z"/>
          <w:rFonts w:hint="default"/>
          <w:highlight w:val="none"/>
          <w:lang w:val="en-US" w:eastAsia="zh-CN"/>
        </w:rPr>
      </w:pPr>
      <w:ins w:id="80" w:author="♥wenwen" w:date="2026-02-05T16:49:34Z">
        <w:r>
          <w:rPr>
            <w:rFonts w:hint="default"/>
            <w:highlight w:val="none"/>
            <w:lang w:val="en-US" w:eastAsia="zh-CN"/>
          </w:rPr>
          <w:t>部署于</w:t>
        </w:r>
      </w:ins>
      <w:ins w:id="81" w:author="♥wenwen" w:date="2026-02-05T16:49:34Z">
        <w:r>
          <w:rPr>
            <w:rFonts w:hint="eastAsia"/>
            <w:highlight w:val="none"/>
            <w:lang w:val="en-US" w:eastAsia="zh-CN"/>
          </w:rPr>
          <w:t>储能内部的</w:t>
        </w:r>
      </w:ins>
      <w:ins w:id="82" w:author="♥wenwen" w:date="2026-02-05T16:49:34Z">
        <w:r>
          <w:rPr>
            <w:rFonts w:hint="default"/>
            <w:highlight w:val="none"/>
            <w:lang w:val="en-US" w:eastAsia="zh-CN"/>
          </w:rPr>
          <w:t>控制器，主要由各关键</w:t>
        </w:r>
      </w:ins>
      <w:ins w:id="83" w:author="♥wenwen" w:date="2026-02-05T16:49:34Z">
        <w:r>
          <w:rPr>
            <w:rFonts w:hint="eastAsia"/>
            <w:highlight w:val="none"/>
            <w:lang w:val="en-US" w:eastAsia="zh-CN"/>
          </w:rPr>
          <w:t>环节</w:t>
        </w:r>
      </w:ins>
      <w:ins w:id="84" w:author="♥wenwen" w:date="2026-02-05T16:49:34Z">
        <w:r>
          <w:rPr>
            <w:rFonts w:hint="default"/>
            <w:highlight w:val="none"/>
            <w:lang w:val="en-US" w:eastAsia="zh-CN"/>
          </w:rPr>
          <w:t>自身控制器组成，主要包括：</w:t>
        </w:r>
      </w:ins>
      <w:ins w:id="85" w:author="♥wenwen" w:date="2026-02-05T16:49:34Z">
        <w:r>
          <w:rPr>
            <w:rFonts w:hint="eastAsia"/>
            <w:highlight w:val="none"/>
            <w:lang w:val="en-US" w:eastAsia="zh-CN"/>
          </w:rPr>
          <w:t>EMS、PCS、BMS</w:t>
        </w:r>
      </w:ins>
      <w:ins w:id="86" w:author="♥wenwen" w:date="2026-02-05T16:49:34Z">
        <w:r>
          <w:rPr>
            <w:rFonts w:hint="default"/>
            <w:highlight w:val="none"/>
            <w:lang w:val="en-US" w:eastAsia="zh-CN"/>
          </w:rPr>
          <w:t>等。</w:t>
        </w:r>
      </w:ins>
      <w:ins w:id="87" w:author="♥wenwen" w:date="2026-02-05T16:49:34Z">
        <w:r>
          <w:rPr>
            <w:rFonts w:hint="eastAsia"/>
            <w:highlight w:val="none"/>
            <w:lang w:val="en-US" w:eastAsia="zh-CN"/>
          </w:rPr>
          <w:t>储能</w:t>
        </w:r>
      </w:ins>
      <w:ins w:id="88" w:author="♥wenwen" w:date="2026-02-05T16:49:34Z">
        <w:r>
          <w:rPr>
            <w:rFonts w:hint="default"/>
            <w:highlight w:val="none"/>
            <w:lang w:val="en-US" w:eastAsia="zh-CN"/>
          </w:rPr>
          <w:t>系统就地控制层设备通过执行系统运行控制器</w:t>
        </w:r>
      </w:ins>
      <w:ins w:id="89" w:author="♥wenwen" w:date="2026-02-05T16:49:34Z">
        <w:r>
          <w:rPr>
            <w:rFonts w:hint="eastAsia"/>
            <w:highlight w:val="none"/>
            <w:lang w:val="en-US" w:eastAsia="zh-CN"/>
          </w:rPr>
          <w:t>（或者就地设置的控制逻辑）</w:t>
        </w:r>
      </w:ins>
      <w:ins w:id="90" w:author="♥wenwen" w:date="2026-02-05T16:49:34Z">
        <w:r>
          <w:rPr>
            <w:rFonts w:hint="default"/>
            <w:highlight w:val="none"/>
            <w:lang w:val="en-US" w:eastAsia="zh-CN"/>
          </w:rPr>
          <w:t>的控制指令，完成相关操作，</w:t>
        </w:r>
      </w:ins>
      <w:ins w:id="91" w:author="♥wenwen" w:date="2026-02-05T16:49:34Z">
        <w:r>
          <w:rPr>
            <w:rFonts w:hint="eastAsia"/>
            <w:highlight w:val="none"/>
            <w:lang w:val="en-US" w:eastAsia="zh-CN"/>
          </w:rPr>
          <w:t>储能</w:t>
        </w:r>
      </w:ins>
      <w:ins w:id="92" w:author="♥wenwen" w:date="2026-02-05T16:49:34Z">
        <w:r>
          <w:rPr>
            <w:rFonts w:hint="default"/>
            <w:highlight w:val="none"/>
            <w:lang w:val="en-US" w:eastAsia="zh-CN"/>
          </w:rPr>
          <w:t>系统的运行控制功能。</w:t>
        </w:r>
      </w:ins>
    </w:p>
    <w:p w14:paraId="3FFD4D00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93" w:author="♥wenwen" w:date="2026-02-05T16:49:34Z"/>
        </w:rPr>
      </w:pPr>
      <w:del w:id="94" w:author="♥wenwen" w:date="2026-02-05T16:49:34Z">
        <w:r>
          <w:rPr>
            <w:rFonts w:hint="eastAsia"/>
          </w:rPr>
          <w:delText>1、6、1 储能柜：</w:delText>
        </w:r>
      </w:del>
    </w:p>
    <w:p w14:paraId="3D566655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95" w:author="♥wenwen" w:date="2026-02-05T16:49:34Z"/>
        </w:rPr>
      </w:pPr>
      <w:del w:id="96" w:author="♥wenwen" w:date="2026-02-05T16:49:34Z">
        <w:r>
          <w:rPr>
            <w:rFonts w:hint="eastAsia"/>
          </w:rPr>
          <w:delText>储能柜配置完善的智能消防系统、 液冷系统， 确保产品使用的可靠性和安全性。</w:delText>
        </w:r>
      </w:del>
    </w:p>
    <w:p w14:paraId="714E70B2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97" w:author="♥wenwen" w:date="2026-02-05T16:49:34Z"/>
        </w:rPr>
      </w:pPr>
      <w:del w:id="98" w:author="♥wenwen" w:date="2026-02-05T16:49:34Z">
        <w:r>
          <w:rPr>
            <w:rFonts w:hint="eastAsia"/>
          </w:rPr>
          <w:delText>储能锂电池系统具有电池管理系统（BMS），BMS 按照国标要求设计， 实现对储能电池堆的全面控制与保护， 并实现与 PCS、 EMS 系统通信。</w:delText>
        </w:r>
      </w:del>
    </w:p>
    <w:p w14:paraId="7EFDDC9E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99" w:author="♥wenwen" w:date="2026-02-05T16:49:34Z"/>
        </w:rPr>
      </w:pPr>
      <w:del w:id="100" w:author="♥wenwen" w:date="2026-02-05T16:49:34Z">
        <w:r>
          <w:rPr>
            <w:rFonts w:hint="eastAsia"/>
          </w:rPr>
          <w:delText>1、6、2 BMS:</w:delText>
        </w:r>
      </w:del>
    </w:p>
    <w:p w14:paraId="64E14C4C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01" w:author="♥wenwen" w:date="2026-02-05T16:49:34Z"/>
        </w:rPr>
      </w:pPr>
      <w:del w:id="102" w:author="♥wenwen" w:date="2026-02-05T16:49:34Z">
        <w:r>
          <w:rPr>
            <w:rFonts w:hint="eastAsia"/>
          </w:rPr>
          <w:delText>BMS 可实现高精度、 高可靠性的电池单体电压和温度的采集， 同时对电池储能设备荷电状态（SOC）进行高精度的估算， 并通过均衡控制电路实现电池单体间电量均衡。 在电池数据异常的情况下， 进行故障告警和保护。</w:delText>
        </w:r>
      </w:del>
    </w:p>
    <w:p w14:paraId="1D1DE42D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03" w:author="♥wenwen" w:date="2026-02-05T16:49:34Z"/>
        </w:rPr>
      </w:pPr>
      <w:del w:id="104" w:author="♥wenwen" w:date="2026-02-05T16:49:34Z">
        <w:r>
          <w:rPr>
            <w:rFonts w:hint="eastAsia"/>
          </w:rPr>
          <w:delText>BMS 的拓扑配置与 PCS 的拓扑、 电池的成组方式相匹配与协调， 并对电池运行状态进行优化控制及全面管理。</w:delText>
        </w:r>
      </w:del>
    </w:p>
    <w:p w14:paraId="29ACBD67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05" w:author="♥wenwen" w:date="2026-02-05T16:49:34Z"/>
        </w:rPr>
      </w:pPr>
      <w:del w:id="106" w:author="♥wenwen" w:date="2026-02-05T16:49:34Z">
        <w:r>
          <w:rPr>
            <w:rFonts w:hint="eastAsia"/>
          </w:rPr>
          <w:delText>BMS 功能要求中各功能具体实现层级由 BMS 的拓扑配置情况决定， 宜分层就地实现。 为保证内部通讯稳定， 要求电池簇和系统级 BMS 之间采用菊花链通信或 CAN 通讯。</w:delText>
        </w:r>
      </w:del>
    </w:p>
    <w:p w14:paraId="08990B08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07" w:author="♥wenwen" w:date="2026-02-05T16:49:34Z"/>
        </w:rPr>
      </w:pPr>
      <w:del w:id="108" w:author="♥wenwen" w:date="2026-02-05T16:49:34Z">
        <w:r>
          <w:rPr>
            <w:rFonts w:hint="eastAsia"/>
          </w:rPr>
          <w:delText>1、6、3 储能</w:delText>
        </w:r>
      </w:del>
      <w:del w:id="109" w:author="♥wenwen" w:date="2026-02-05T16:49:34Z">
        <w:r>
          <w:rPr/>
          <w:delText>PCS</w:delText>
        </w:r>
      </w:del>
      <w:del w:id="110" w:author="♥wenwen" w:date="2026-02-05T16:49:34Z">
        <w:r>
          <w:rPr>
            <w:rFonts w:hint="eastAsia"/>
          </w:rPr>
          <w:delText>要求</w:delText>
        </w:r>
      </w:del>
      <w:del w:id="111" w:author="♥wenwen" w:date="2026-02-05T16:49:34Z">
        <w:r>
          <w:rPr/>
          <w:delText>:</w:delText>
        </w:r>
      </w:del>
    </w:p>
    <w:p w14:paraId="5625201F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12" w:author="♥wenwen" w:date="2026-02-05T16:49:34Z"/>
        </w:rPr>
      </w:pPr>
      <w:del w:id="113" w:author="♥wenwen" w:date="2026-02-05T16:49:34Z">
        <w:r>
          <w:rPr/>
          <w:delText>PCS 符合</w:delText>
        </w:r>
      </w:del>
      <w:del w:id="114" w:author="♥wenwen" w:date="2026-02-05T16:49:34Z">
        <w:r>
          <w:rPr>
            <w:rFonts w:hint="eastAsia"/>
          </w:rPr>
          <w:delText>国标要求</w:delText>
        </w:r>
      </w:del>
      <w:del w:id="115" w:author="♥wenwen" w:date="2026-02-05T16:49:34Z">
        <w:r>
          <w:rPr/>
          <w:delText>电化学储能系统储能变流器技术规范和</w:delText>
        </w:r>
      </w:del>
      <w:del w:id="116" w:author="♥wenwen" w:date="2026-02-05T16:49:34Z">
        <w:r>
          <w:rPr>
            <w:rFonts w:hint="eastAsia"/>
          </w:rPr>
          <w:delText>国标要求</w:delText>
        </w:r>
      </w:del>
      <w:del w:id="117" w:author="♥wenwen" w:date="2026-02-05T16:49:34Z">
        <w:r>
          <w:rPr/>
          <w:delText>储能变流器检测技术规程。PCS 额定运行功率为不低于 1</w:delText>
        </w:r>
      </w:del>
      <w:del w:id="118" w:author="♥wenwen" w:date="2026-02-05T16:49:34Z">
        <w:r>
          <w:rPr>
            <w:rFonts w:hint="eastAsia"/>
          </w:rPr>
          <w:delText>0</w:delText>
        </w:r>
      </w:del>
      <w:del w:id="119" w:author="♥wenwen" w:date="2026-02-05T16:49:34Z">
        <w:r>
          <w:rPr/>
          <w:delText>0kW，</w:delText>
        </w:r>
      </w:del>
      <w:del w:id="120" w:author="♥wenwen" w:date="2026-02-05T16:49:34Z">
        <w:r>
          <w:rPr>
            <w:rFonts w:hint="eastAsia"/>
          </w:rPr>
          <w:delText>采用液冷冷却方式，</w:delText>
        </w:r>
      </w:del>
      <w:del w:id="121" w:author="♥wenwen" w:date="2026-02-05T16:49:34Z">
        <w:r>
          <w:rPr/>
          <w:delText>并具备以下功能：</w:delText>
        </w:r>
      </w:del>
    </w:p>
    <w:p w14:paraId="330E9BBF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22" w:author="♥wenwen" w:date="2026-02-05T16:49:34Z"/>
        </w:rPr>
      </w:pPr>
      <w:del w:id="123" w:author="♥wenwen" w:date="2026-02-05T16:49:34Z">
        <w:r>
          <w:rPr/>
          <w:delText>能量双向流动功能。双向变流器实现双向充放电功能，既可以实现直流到交流的变换向电网输送电能，也可以实现交流到直流的变换，从电网吸收电能储存在电池中。</w:delText>
        </w:r>
      </w:del>
    </w:p>
    <w:p w14:paraId="02C8D4A3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24" w:author="♥wenwen" w:date="2026-02-05T16:49:34Z"/>
        </w:rPr>
      </w:pPr>
      <w:del w:id="125" w:author="♥wenwen" w:date="2026-02-05T16:49:34Z">
        <w:r>
          <w:rPr/>
          <w:delText>有功/无功功率（P/Q）控制功能。双向变流器具备有功和无功功率的正交解耦控制功能，可以根据电网调度指令，在额定容量范围内对有功功率和无功功率进行独立调节。</w:delText>
        </w:r>
      </w:del>
    </w:p>
    <w:p w14:paraId="3F207DDE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26" w:author="♥wenwen" w:date="2026-02-05T16:49:34Z"/>
        </w:rPr>
      </w:pPr>
      <w:del w:id="127" w:author="♥wenwen" w:date="2026-02-05T16:49:34Z">
        <w:r>
          <w:rPr/>
          <w:delText>本机监控与通讯。双向变流器配置了变流器具备强大的监控，通讯与人机交互能力。实时显示变流器运行状态，工作模式和直流测电压电流值，网侧电压电流值，发电功率等实时数据。</w:delText>
        </w:r>
      </w:del>
    </w:p>
    <w:p w14:paraId="1CC4462A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28" w:author="♥wenwen" w:date="2026-02-05T16:49:34Z"/>
        </w:rPr>
      </w:pPr>
      <w:del w:id="129" w:author="♥wenwen" w:date="2026-02-05T16:49:34Z">
        <w:r>
          <w:rPr>
            <w:rFonts w:hint="eastAsia"/>
          </w:rPr>
          <w:delText xml:space="preserve">1、6、4 </w:delText>
        </w:r>
      </w:del>
      <w:del w:id="130" w:author="♥wenwen" w:date="2026-02-05T16:49:34Z">
        <w:r>
          <w:rPr/>
          <w:delText>控制策略</w:delText>
        </w:r>
      </w:del>
      <w:del w:id="131" w:author="♥wenwen" w:date="2026-02-05T16:49:34Z">
        <w:r>
          <w:rPr>
            <w:rFonts w:hint="eastAsia"/>
          </w:rPr>
          <w:delText>要求</w:delText>
        </w:r>
      </w:del>
      <w:del w:id="132" w:author="♥wenwen" w:date="2026-02-05T16:49:34Z">
        <w:r>
          <w:rPr/>
          <w:delText>：</w:delText>
        </w:r>
      </w:del>
    </w:p>
    <w:p w14:paraId="434E714A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33" w:author="♥wenwen" w:date="2026-02-05T16:49:34Z"/>
        </w:rPr>
      </w:pPr>
      <w:del w:id="134" w:author="♥wenwen" w:date="2026-02-05T16:49:34Z">
        <w:r>
          <w:rPr>
            <w:rFonts w:hint="eastAsia"/>
          </w:rPr>
          <w:delText>1、6、4、1、</w:delText>
        </w:r>
      </w:del>
      <w:del w:id="135" w:author="♥wenwen" w:date="2026-02-05T16:49:34Z">
        <w:r>
          <w:rPr/>
          <w:delText>运行控制层：</w:delText>
        </w:r>
      </w:del>
    </w:p>
    <w:p w14:paraId="546960EA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36" w:author="♥wenwen" w:date="2026-02-05T16:49:34Z"/>
        </w:rPr>
      </w:pPr>
      <w:del w:id="137" w:author="♥wenwen" w:date="2026-02-05T16:49:34Z">
        <w:r>
          <w:rPr/>
          <w:delText>功能包括负责接受、翻译并执行云平台主站下达的控制策略，完成对</w:delText>
        </w:r>
      </w:del>
      <w:del w:id="138" w:author="♥wenwen" w:date="2026-02-05T16:49:34Z">
        <w:r>
          <w:rPr>
            <w:rFonts w:hint="eastAsia"/>
          </w:rPr>
          <w:delText>储能</w:delText>
        </w:r>
      </w:del>
      <w:del w:id="139" w:author="♥wenwen" w:date="2026-02-05T16:49:34Z">
        <w:r>
          <w:rPr/>
          <w:delText>系统的运行控制任务</w:delText>
        </w:r>
      </w:del>
      <w:del w:id="140" w:author="♥wenwen" w:date="2026-02-05T16:49:34Z">
        <w:r>
          <w:rPr>
            <w:rFonts w:hint="eastAsia"/>
          </w:rPr>
          <w:delText>；</w:delText>
        </w:r>
      </w:del>
    </w:p>
    <w:p w14:paraId="02BBD17F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41" w:author="♥wenwen" w:date="2026-02-05T16:49:34Z"/>
        </w:rPr>
      </w:pPr>
      <w:del w:id="142" w:author="♥wenwen" w:date="2026-02-05T16:49:34Z">
        <w:r>
          <w:rPr>
            <w:rFonts w:hint="eastAsia"/>
          </w:rPr>
          <w:delText xml:space="preserve">1、6、4、2 </w:delText>
        </w:r>
      </w:del>
      <w:del w:id="143" w:author="♥wenwen" w:date="2026-02-05T16:49:34Z">
        <w:r>
          <w:rPr/>
          <w:delText>就地控制层：</w:delText>
        </w:r>
      </w:del>
    </w:p>
    <w:p w14:paraId="28F5DF99">
      <w:pPr>
        <w:pStyle w:val="7"/>
        <w:widowControl/>
        <w:spacing w:beforeAutospacing="0" w:afterAutospacing="0" w:line="420" w:lineRule="atLeast"/>
        <w:ind w:left="390" w:right="391" w:firstLine="480" w:firstLineChars="200"/>
        <w:rPr>
          <w:del w:id="144" w:author="♥wenwen" w:date="2026-02-05T16:49:34Z"/>
        </w:rPr>
      </w:pPr>
      <w:del w:id="145" w:author="♥wenwen" w:date="2026-02-05T16:49:34Z">
        <w:r>
          <w:rPr/>
          <w:delText>部署于</w:delText>
        </w:r>
      </w:del>
      <w:del w:id="146" w:author="♥wenwen" w:date="2026-02-05T16:49:34Z">
        <w:r>
          <w:rPr>
            <w:rFonts w:hint="eastAsia"/>
          </w:rPr>
          <w:delText>储能内部的</w:delText>
        </w:r>
      </w:del>
      <w:del w:id="147" w:author="♥wenwen" w:date="2026-02-05T16:49:34Z">
        <w:r>
          <w:rPr/>
          <w:delText>控制器，主要由各关键</w:delText>
        </w:r>
      </w:del>
      <w:del w:id="148" w:author="♥wenwen" w:date="2026-02-05T16:49:34Z">
        <w:r>
          <w:rPr>
            <w:rFonts w:hint="eastAsia"/>
          </w:rPr>
          <w:delText>环节</w:delText>
        </w:r>
      </w:del>
      <w:del w:id="149" w:author="♥wenwen" w:date="2026-02-05T16:49:34Z">
        <w:r>
          <w:rPr/>
          <w:delText>自身控制器组成，主要包括：</w:delText>
        </w:r>
      </w:del>
      <w:del w:id="150" w:author="♥wenwen" w:date="2026-02-05T16:49:34Z">
        <w:r>
          <w:rPr>
            <w:rFonts w:hint="eastAsia"/>
          </w:rPr>
          <w:delText>EMS、PCS、BMS</w:delText>
        </w:r>
      </w:del>
      <w:del w:id="151" w:author="♥wenwen" w:date="2026-02-05T16:49:34Z">
        <w:r>
          <w:rPr/>
          <w:delText>等。</w:delText>
        </w:r>
      </w:del>
      <w:del w:id="152" w:author="♥wenwen" w:date="2026-02-05T16:49:34Z">
        <w:r>
          <w:rPr>
            <w:rFonts w:hint="eastAsia"/>
          </w:rPr>
          <w:delText>储能</w:delText>
        </w:r>
      </w:del>
      <w:del w:id="153" w:author="♥wenwen" w:date="2026-02-05T16:49:34Z">
        <w:r>
          <w:rPr/>
          <w:delText>系统就地控制层设备通过执行系统运行控制器</w:delText>
        </w:r>
      </w:del>
      <w:del w:id="154" w:author="♥wenwen" w:date="2026-02-05T16:49:34Z">
        <w:r>
          <w:rPr>
            <w:rFonts w:hint="eastAsia"/>
          </w:rPr>
          <w:delText>（或者就地设置的控制逻辑）</w:delText>
        </w:r>
      </w:del>
      <w:del w:id="155" w:author="♥wenwen" w:date="2026-02-05T16:49:34Z">
        <w:r>
          <w:rPr/>
          <w:delText>的控制指令，完成相关操作，</w:delText>
        </w:r>
      </w:del>
      <w:del w:id="156" w:author="♥wenwen" w:date="2026-02-05T16:49:34Z">
        <w:r>
          <w:rPr>
            <w:rFonts w:hint="eastAsia"/>
          </w:rPr>
          <w:delText>储能</w:delText>
        </w:r>
      </w:del>
      <w:del w:id="157" w:author="♥wenwen" w:date="2026-02-05T16:49:34Z">
        <w:r>
          <w:rPr/>
          <w:delText>系统的运行控制功能。</w:delText>
        </w:r>
      </w:del>
    </w:p>
    <w:p w14:paraId="41278B80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四、供应商资格条件：</w:t>
      </w:r>
    </w:p>
    <w:p w14:paraId="34166D9A">
      <w:pPr>
        <w:pStyle w:val="7"/>
        <w:widowControl/>
        <w:spacing w:beforeAutospacing="0" w:afterAutospacing="0" w:line="420" w:lineRule="atLeast"/>
        <w:ind w:left="390" w:right="390" w:firstLine="120"/>
        <w:rPr>
          <w:ins w:id="158" w:author="♥wenwen" w:date="2026-02-05T17:02:47Z"/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1、投标人在中华人民共和国注册，具有独立承担民事责任的能力；</w:t>
      </w:r>
    </w:p>
    <w:p w14:paraId="12C3857C">
      <w:pPr>
        <w:pStyle w:val="7"/>
        <w:widowControl/>
        <w:spacing w:beforeAutospacing="0" w:afterAutospacing="0" w:line="420" w:lineRule="atLeast"/>
        <w:ind w:left="390" w:right="390" w:firstLine="120"/>
        <w:rPr>
          <w:del w:id="159" w:author="♥wenwen" w:date="2026-02-05T17:02:46Z"/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</w:p>
    <w:p w14:paraId="2A055A44">
      <w:pPr>
        <w:pStyle w:val="7"/>
        <w:widowControl/>
        <w:spacing w:beforeAutospacing="0" w:afterAutospacing="0" w:line="420" w:lineRule="atLeast"/>
        <w:ind w:left="390" w:right="390" w:firstLine="12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2、投标人为投标产品的生产制造商或者经销商</w:t>
      </w:r>
      <w:ins w:id="160" w:author="♥wenwen" w:date="2026-02-05T17:02:39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（</w:t>
        </w:r>
      </w:ins>
      <w:ins w:id="161" w:author="♥wenwen" w:date="2026-02-05T17:02:42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经销商需要‌取得生产制造商的正式授权</w:t>
        </w:r>
      </w:ins>
      <w:ins w:id="162" w:author="♥wenwen" w:date="2026-02-05T17:02:39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eastAsia="zh-CN"/>
          </w:rPr>
          <w:t>）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；</w:t>
      </w:r>
    </w:p>
    <w:p w14:paraId="429187C8">
      <w:pPr>
        <w:pStyle w:val="7"/>
        <w:widowControl/>
        <w:spacing w:beforeAutospacing="0" w:afterAutospacing="0" w:line="420" w:lineRule="atLeast"/>
        <w:ind w:left="390" w:right="390" w:firstLine="12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、投标人必须具有电化学储能系统产品或电芯、PCS、EMS 主要部件中至少一个核心产品的研发制造能力，并提供相应证明文件（第三方认证证书或检测报告证明该产品为投标人研发或制造产品），若投标人为经销商，则提供相应制造商的证明文件；</w:t>
      </w:r>
    </w:p>
    <w:p w14:paraId="3D0270E9">
      <w:pPr>
        <w:pStyle w:val="7"/>
        <w:widowControl/>
        <w:spacing w:beforeAutospacing="0" w:afterAutospacing="0" w:line="420" w:lineRule="atLeast"/>
        <w:ind w:left="390" w:right="390" w:firstLine="12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del w:id="163" w:author="迷人" w:date="2026-03-23T10:06:52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3</w:delText>
        </w:r>
      </w:del>
      <w:ins w:id="164" w:author="迷人" w:date="2026-03-23T10:06:52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4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、投标人具有良好的商业信誉和财务状况，没有处于被责令停业或破产状态，且资产未被重组、接管和冻结；</w:t>
      </w:r>
    </w:p>
    <w:p w14:paraId="67281D94">
      <w:pPr>
        <w:pStyle w:val="7"/>
        <w:widowControl/>
        <w:spacing w:beforeAutospacing="0" w:afterAutospacing="0" w:line="420" w:lineRule="atLeast"/>
        <w:ind w:left="390" w:right="390" w:firstLine="12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del w:id="165" w:author="迷人" w:date="2026-03-23T10:06:55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4</w:delText>
        </w:r>
      </w:del>
      <w:ins w:id="166" w:author="迷人" w:date="2026-03-23T10:06:55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5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、投标人未被最高人民法院在“信用中国”网站（www.creditchina.gov.cn）列入失信被执行人名单。</w:t>
      </w:r>
    </w:p>
    <w:p w14:paraId="1BFA56FB">
      <w:pPr>
        <w:pStyle w:val="7"/>
        <w:widowControl/>
        <w:spacing w:beforeAutospacing="0" w:afterAutospacing="0" w:line="420" w:lineRule="atLeast"/>
        <w:ind w:right="390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五、报价文件内容：</w:t>
      </w:r>
    </w:p>
    <w:p w14:paraId="76DB397A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1、投标报价表；</w:t>
      </w:r>
    </w:p>
    <w:p w14:paraId="33A9ECF9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2、公司营业执照；</w:t>
      </w:r>
    </w:p>
    <w:p w14:paraId="2E77308D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3、相关资质证书；</w:t>
      </w:r>
    </w:p>
    <w:p w14:paraId="654B4630">
      <w:pPr>
        <w:pStyle w:val="7"/>
        <w:widowControl/>
        <w:spacing w:beforeAutospacing="0" w:afterAutospacing="0" w:line="420" w:lineRule="atLeast"/>
        <w:ind w:right="390" w:firstLine="630" w:firstLineChars="3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 xml:space="preserve">4、经销商需提供授权证明。    </w:t>
      </w:r>
    </w:p>
    <w:p w14:paraId="7F500C9D">
      <w:pPr>
        <w:pStyle w:val="7"/>
        <w:widowControl/>
        <w:spacing w:beforeAutospacing="0" w:afterAutospacing="0" w:line="420" w:lineRule="atLeast"/>
        <w:ind w:right="390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六、评标原则：</w:t>
      </w:r>
    </w:p>
    <w:p w14:paraId="1F67AB53">
      <w:pPr>
        <w:pStyle w:val="7"/>
        <w:widowControl/>
        <w:spacing w:beforeAutospacing="0" w:afterAutospacing="0" w:line="420" w:lineRule="atLeast"/>
        <w:ind w:right="390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1、企业综合实力；</w:t>
      </w:r>
    </w:p>
    <w:p w14:paraId="274B3AF0">
      <w:pPr>
        <w:pStyle w:val="7"/>
        <w:widowControl/>
        <w:spacing w:beforeAutospacing="0" w:afterAutospacing="0" w:line="420" w:lineRule="atLeast"/>
        <w:ind w:right="390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2、资质合格；</w:t>
      </w:r>
    </w:p>
    <w:p w14:paraId="0DA3DF96">
      <w:pPr>
        <w:pStyle w:val="7"/>
        <w:widowControl/>
        <w:spacing w:beforeAutospacing="0" w:afterAutospacing="0" w:line="420" w:lineRule="atLeast"/>
        <w:ind w:right="390" w:firstLine="420" w:firstLineChars="20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3、质量可靠；</w:t>
      </w:r>
    </w:p>
    <w:p w14:paraId="7B4D483B">
      <w:pPr>
        <w:pStyle w:val="7"/>
        <w:widowControl/>
        <w:spacing w:beforeAutospacing="0" w:afterAutospacing="0" w:line="420" w:lineRule="atLeast"/>
        <w:ind w:left="420" w:leftChars="20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4、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shd w:val="clear" w:color="auto" w:fill="FFFFFF"/>
        </w:rPr>
        <w:t>采用综合评分法：总分100分，其中报价80分，企业履约评价10分，产品综合实力10分；总得分最高中标（详细见评分办法）。</w:t>
      </w:r>
    </w:p>
    <w:p w14:paraId="3F1451AE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七、报价截止时间：2026年</w:t>
      </w:r>
      <w:del w:id="167" w:author="迷人" w:date="2026-03-23T10:07:38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2</w:delText>
        </w:r>
      </w:del>
      <w:ins w:id="168" w:author="迷人" w:date="2026-03-23T10:07:38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3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月</w:t>
      </w:r>
      <w:del w:id="169" w:author="迷人" w:date="2026-03-23T10:07:39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13</w:delText>
        </w:r>
      </w:del>
      <w:ins w:id="170" w:author="迷人" w:date="2026-03-23T10:07:39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2</w:t>
        </w:r>
      </w:ins>
      <w:ins w:id="171" w:author="迷人" w:date="2026-03-23T10:07:40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6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日</w:t>
      </w:r>
      <w:del w:id="172" w:author="迷人" w:date="2026-03-23T10:07:42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09</w:delText>
        </w:r>
      </w:del>
      <w:ins w:id="173" w:author="迷人" w:date="2026-03-23T10:07:42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10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:30（北京时间）</w:t>
      </w:r>
    </w:p>
    <w:p w14:paraId="704E427F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八、投标地址：  不见面开标方式，报价文件邮寄宁国市永祥电力工程技术有限公司材料部，联系人：程先生，联系号码：15345639105。</w:t>
      </w:r>
    </w:p>
    <w:p w14:paraId="461FEBC4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九、开标时间：2026年</w:t>
      </w:r>
      <w:del w:id="174" w:author="迷人" w:date="2026-03-23T10:07:49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2</w:delText>
        </w:r>
      </w:del>
      <w:ins w:id="175" w:author="迷人" w:date="2026-03-23T10:07:49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3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月</w:t>
      </w:r>
      <w:del w:id="176" w:author="迷人" w:date="2026-03-23T10:07:52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13</w:delText>
        </w:r>
      </w:del>
      <w:ins w:id="177" w:author="迷人" w:date="2026-03-23T10:07:52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26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日</w:t>
      </w:r>
      <w:del w:id="178" w:author="迷人" w:date="2026-03-23T10:07:55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09</w:delText>
        </w:r>
      </w:del>
      <w:ins w:id="179" w:author="迷人" w:date="2026-03-23T10:07:55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10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:30（北京时间）</w:t>
      </w:r>
    </w:p>
    <w:p w14:paraId="1922D27D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十、开标地址： 科创服务中心宁国市永祥电力工程技术有限公司七楼会议室</w:t>
      </w:r>
    </w:p>
    <w:p w14:paraId="5191A4E9">
      <w:pPr>
        <w:pStyle w:val="7"/>
        <w:widowControl/>
        <w:spacing w:beforeAutospacing="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十一、投标保证金：无</w:t>
      </w:r>
    </w:p>
    <w:p w14:paraId="33E99BF0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十二、公告期限：</w:t>
      </w:r>
      <w:del w:id="180" w:author="迷人" w:date="2026-03-23T10:08:04Z">
        <w:r>
          <w:rPr>
            <w:rFonts w:hint="default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/>
          </w:rPr>
          <w:delText>7</w:delText>
        </w:r>
      </w:del>
      <w:ins w:id="181" w:author="♥wenwen" w:date="2026-02-05T17:10:10Z">
        <w:del w:id="182" w:author="迷人" w:date="2026-03-23T10:08:04Z">
          <w:r>
            <w:rPr>
              <w:rFonts w:hint="default" w:ascii="微软雅黑" w:hAnsi="微软雅黑" w:eastAsia="微软雅黑" w:cs="微软雅黑"/>
              <w:color w:val="030303"/>
              <w:sz w:val="21"/>
              <w:szCs w:val="21"/>
              <w:shd w:val="clear" w:color="auto" w:fill="FFFFFF"/>
              <w:lang w:val="en-US" w:eastAsia="zh-CN"/>
            </w:rPr>
            <w:delText>6</w:delText>
          </w:r>
        </w:del>
      </w:ins>
      <w:ins w:id="183" w:author="迷人" w:date="2026-03-23T10:08:04Z">
        <w:r>
          <w:rPr>
            <w:rFonts w:hint="eastAsia" w:ascii="微软雅黑" w:hAnsi="微软雅黑" w:eastAsia="微软雅黑" w:cs="微软雅黑"/>
            <w:color w:val="030303"/>
            <w:sz w:val="21"/>
            <w:szCs w:val="21"/>
            <w:shd w:val="clear" w:color="auto" w:fill="FFFFFF"/>
            <w:lang w:val="en-US" w:eastAsia="zh-CN"/>
          </w:rPr>
          <w:t>3</w:t>
        </w:r>
      </w:ins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个工作日</w:t>
      </w:r>
    </w:p>
    <w:p w14:paraId="720614BF">
      <w:pPr>
        <w:pStyle w:val="7"/>
        <w:widowControl/>
        <w:spacing w:before="120" w:beforeAutospacing="0" w:after="120" w:afterAutospacing="0" w:line="420" w:lineRule="atLeast"/>
        <w:ind w:left="390" w:right="39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十三、其他事项：</w:t>
      </w:r>
    </w:p>
    <w:p w14:paraId="46A742B9">
      <w:pPr>
        <w:pStyle w:val="7"/>
        <w:widowControl/>
        <w:spacing w:before="120" w:beforeAutospacing="0" w:after="120" w:afterAutospacing="0" w:line="420" w:lineRule="atLeast"/>
        <w:ind w:left="390" w:right="390" w:firstLine="225"/>
        <w:rPr>
          <w:rFonts w:ascii="微软雅黑" w:hAnsi="微软雅黑" w:eastAsia="微软雅黑" w:cs="微软雅黑"/>
          <w:color w:val="03030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1、采购单位：宁国市永祥电力工程技术有限公司</w:t>
      </w:r>
    </w:p>
    <w:p w14:paraId="1074AE87">
      <w:pPr>
        <w:pStyle w:val="7"/>
        <w:widowControl/>
        <w:spacing w:before="120" w:beforeAutospacing="0" w:after="120" w:afterAutospacing="0" w:line="420" w:lineRule="atLeast"/>
        <w:ind w:left="390" w:right="390" w:firstLine="642" w:firstLineChars="306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地址：安徽省宁国市经济技术开发区宁阳西路45号。</w:t>
      </w:r>
    </w:p>
    <w:p w14:paraId="50AE024A">
      <w:pPr>
        <w:pStyle w:val="7"/>
        <w:widowControl/>
        <w:spacing w:before="120" w:beforeAutospacing="0" w:after="120" w:afterAutospacing="0" w:line="420" w:lineRule="atLeast"/>
        <w:ind w:left="390" w:right="390" w:firstLine="642" w:firstLineChars="306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联系人：程先生</w:t>
      </w:r>
    </w:p>
    <w:p w14:paraId="0DAF66CD">
      <w:pPr>
        <w:pStyle w:val="7"/>
        <w:widowControl/>
        <w:spacing w:before="120" w:beforeAutospacing="0" w:after="120" w:afterAutospacing="0" w:line="420" w:lineRule="atLeast"/>
        <w:ind w:left="390" w:right="390" w:firstLine="642" w:firstLineChars="306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30303"/>
          <w:sz w:val="21"/>
          <w:szCs w:val="21"/>
          <w:shd w:val="clear" w:color="auto" w:fill="FFFFFF"/>
        </w:rPr>
        <w:t>联系电话：15345639105</w:t>
      </w:r>
    </w:p>
    <w:p w14:paraId="42AD4C73">
      <w:pPr>
        <w:numPr>
          <w:ilvl w:val="0"/>
          <w:numId w:val="2"/>
        </w:numPr>
        <w:rPr>
          <w:rFonts w:ascii="微软雅黑" w:hAnsi="微软雅黑" w:eastAsia="微软雅黑" w:cs="微软雅黑"/>
          <w:color w:val="03030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030303"/>
          <w:kern w:val="0"/>
          <w:szCs w:val="21"/>
          <w:shd w:val="clear" w:color="auto" w:fill="FFFFFF"/>
          <w:lang w:bidi="ar"/>
        </w:rPr>
        <w:t>封装要求：标书胶装，密封报价、封套上注明工程名称、报价单位。</w:t>
      </w:r>
    </w:p>
    <w:p w14:paraId="00BB2539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6470360D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257ABEFB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58349CA1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36386E6D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1EB97E55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53015B90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087E58BA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52EA38EE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0EDB3697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0397ECEF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376CA217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167C9F4C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45F7F0B7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</w:p>
    <w:p w14:paraId="06E8F1D3">
      <w:pPr>
        <w:pStyle w:val="14"/>
        <w:widowControl w:val="0"/>
        <w:spacing w:before="0" w:beforeAutospacing="0" w:after="0" w:afterAutospacing="0" w:line="550" w:lineRule="exact"/>
        <w:jc w:val="both"/>
        <w:rPr>
          <w:rFonts w:eastAsia="宋体" w:cs="宋体"/>
          <w:b/>
        </w:rPr>
      </w:pPr>
      <w:r>
        <w:rPr>
          <w:rFonts w:hint="eastAsia" w:eastAsia="宋体" w:cs="宋体"/>
          <w:b/>
        </w:rPr>
        <w:t>评分办法</w:t>
      </w:r>
    </w:p>
    <w:p w14:paraId="02255E67"/>
    <w:tbl>
      <w:tblPr>
        <w:tblStyle w:val="15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080B2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DF271C3">
            <w:pPr>
              <w:spacing w:before="144" w:line="220" w:lineRule="auto"/>
              <w:ind w:left="20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4CCE9FC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A38163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Cs w:val="21"/>
              </w:rPr>
              <w:t>审标准</w:t>
            </w:r>
          </w:p>
        </w:tc>
      </w:tr>
      <w:tr w14:paraId="23609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C2635C">
            <w:pPr>
              <w:spacing w:line="268" w:lineRule="auto"/>
              <w:jc w:val="center"/>
              <w:rPr>
                <w:rFonts w:ascii="Arial"/>
                <w:szCs w:val="21"/>
              </w:rPr>
            </w:pPr>
          </w:p>
          <w:p w14:paraId="6B5672DC">
            <w:pPr>
              <w:spacing w:before="64" w:line="179" w:lineRule="auto"/>
              <w:ind w:firstLine="416" w:firstLineChars="20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pacing w:val="-1"/>
                <w:szCs w:val="21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610F5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Cs w:val="21"/>
              </w:rPr>
              <w:t>值构成</w:t>
            </w:r>
          </w:p>
          <w:p w14:paraId="2F96CE33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DAB4F5D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Cs w:val="21"/>
              </w:rPr>
            </w:pPr>
          </w:p>
          <w:p w14:paraId="645FD63D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Cs w:val="21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Cs w:val="21"/>
              </w:rPr>
              <w:t xml:space="preserve"> 分；</w:t>
            </w:r>
          </w:p>
          <w:p w14:paraId="67A372B6">
            <w:pPr>
              <w:spacing w:before="112" w:line="217" w:lineRule="auto"/>
              <w:ind w:firstLine="712" w:firstLineChars="4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Cs w:val="21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>分；</w:t>
            </w:r>
          </w:p>
          <w:p w14:paraId="2EEA7E06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Cs w:val="21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Cs w:val="21"/>
              </w:rPr>
              <w:t>10</w:t>
            </w:r>
            <w:r>
              <w:rPr>
                <w:rFonts w:ascii="宋体" w:hAnsi="宋体" w:eastAsia="宋体" w:cs="宋体"/>
                <w:spacing w:val="-7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Cs w:val="21"/>
              </w:rPr>
              <w:t>。</w:t>
            </w:r>
          </w:p>
          <w:p w14:paraId="675A442C">
            <w:pPr>
              <w:spacing w:before="110" w:line="217" w:lineRule="auto"/>
              <w:ind w:left="442"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B3AB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76A0C">
            <w:pPr>
              <w:spacing w:before="64" w:line="179" w:lineRule="auto"/>
              <w:jc w:val="center"/>
              <w:rPr>
                <w:rFonts w:ascii="Calibri" w:hAnsi="Calibri" w:eastAsia="宋体" w:cs="Calibri"/>
                <w:spacing w:val="-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5AFBA">
            <w:pPr>
              <w:spacing w:before="68" w:line="21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Cs w:val="21"/>
              </w:rPr>
              <w:t>（80分）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B8D184E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Cs w:val="21"/>
              </w:rPr>
            </w:pPr>
          </w:p>
          <w:p w14:paraId="419591A4">
            <w:pPr>
              <w:spacing w:before="22" w:line="217" w:lineRule="auto"/>
              <w:ind w:firstLine="208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Cs w:val="21"/>
              </w:rPr>
              <w:t>80</w:t>
            </w:r>
            <w:r>
              <w:rPr>
                <w:rFonts w:ascii="宋体" w:hAnsi="宋体" w:eastAsia="宋体" w:cs="宋体"/>
                <w:spacing w:val="-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0.5</w:t>
            </w:r>
            <w:r>
              <w:rPr>
                <w:rFonts w:ascii="宋体" w:hAnsi="宋体" w:eastAsia="宋体" w:cs="宋体"/>
                <w:spacing w:val="-6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Cs w:val="21"/>
              </w:rPr>
              <w:t>80</w:t>
            </w:r>
            <w:r>
              <w:rPr>
                <w:rFonts w:ascii="宋体" w:hAnsi="宋体" w:eastAsia="宋体" w:cs="宋体"/>
                <w:spacing w:val="-3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Cs w:val="21"/>
              </w:rPr>
              <w:t>0.5</w:t>
            </w:r>
          </w:p>
        </w:tc>
      </w:tr>
      <w:tr w14:paraId="22423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E56A7">
            <w:pPr>
              <w:spacing w:before="64" w:line="179" w:lineRule="auto"/>
              <w:jc w:val="center"/>
              <w:rPr>
                <w:rFonts w:ascii="Calibri" w:hAnsi="Calibri" w:eastAsia="宋体" w:cs="Calibri"/>
                <w:spacing w:val="-1"/>
                <w:szCs w:val="21"/>
              </w:rPr>
            </w:pPr>
            <w:r>
              <w:rPr>
                <w:rFonts w:hint="eastAsia" w:ascii="Calibri" w:hAnsi="Calibri" w:eastAsia="宋体" w:cs="Calibri"/>
                <w:spacing w:val="-1"/>
                <w:szCs w:val="21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4304C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Cs w:val="21"/>
              </w:rPr>
              <w:t>企业履约等级（10分）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957BF24">
            <w:pPr>
              <w:spacing w:before="112" w:line="217" w:lineRule="auto"/>
              <w:jc w:val="center"/>
              <w:rPr>
                <w:rFonts w:ascii="宋体" w:hAnsi="宋体" w:eastAsia="宋体" w:cs="宋体"/>
                <w:spacing w:val="-8"/>
                <w:szCs w:val="21"/>
              </w:rPr>
            </w:pPr>
          </w:p>
          <w:p w14:paraId="4F77ECB8">
            <w:pPr>
              <w:spacing w:before="112" w:line="217" w:lineRule="auto"/>
              <w:ind w:firstLine="388" w:firstLineChars="200"/>
              <w:jc w:val="left"/>
              <w:rPr>
                <w:rFonts w:ascii="宋体" w:hAnsi="宋体" w:eastAsia="宋体" w:cs="宋体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在永祥电力公司签约项目中合同履约优秀的得8-10，良好的得4-7分，一般的得1-3分。（首次参加永祥公司工程投标，无履约业绩的该项按5分计取）</w:t>
            </w:r>
          </w:p>
          <w:p w14:paraId="509A3E14">
            <w:pPr>
              <w:spacing w:before="38" w:line="217" w:lineRule="auto"/>
              <w:ind w:left="1722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2BBB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71A44">
            <w:pPr>
              <w:spacing w:before="64" w:line="179" w:lineRule="auto"/>
              <w:jc w:val="center"/>
              <w:rPr>
                <w:rFonts w:ascii="Calibri" w:hAnsi="Calibri" w:eastAsia="宋体" w:cs="Calibri"/>
                <w:snapToGrid w:val="0"/>
                <w:color w:val="000000"/>
                <w:spacing w:val="-1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spacing w:val="-1"/>
                <w:szCs w:val="21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19142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Cs w:val="21"/>
              </w:rPr>
              <w:t>产品综合实力</w:t>
            </w:r>
            <w:r>
              <w:rPr>
                <w:rFonts w:hint="eastAsia" w:ascii="宋体" w:hAnsi="宋体" w:eastAsia="宋体" w:cs="宋体"/>
                <w:spacing w:val="-16"/>
                <w:szCs w:val="21"/>
              </w:rPr>
              <w:t>（10分）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8626E">
            <w:pPr>
              <w:spacing w:before="38" w:line="217" w:lineRule="auto"/>
              <w:ind w:firstLine="388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对投标提供产品的综合实力（产品质量与技术性能、供应商资质与能力、售后服务与支持等方面）进行评定，优秀的得8-10，良好的得4-7分，一般的得1-3分。</w:t>
            </w:r>
          </w:p>
        </w:tc>
      </w:tr>
      <w:tr w14:paraId="14906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5483C">
            <w:pPr>
              <w:spacing w:before="64" w:line="179" w:lineRule="auto"/>
              <w:jc w:val="center"/>
              <w:rPr>
                <w:rFonts w:ascii="Calibri" w:hAnsi="Calibri" w:eastAsia="宋体" w:cs="Calibri"/>
                <w:snapToGrid w:val="0"/>
                <w:color w:val="000000"/>
                <w:spacing w:val="-1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spacing w:val="-1"/>
                <w:szCs w:val="21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A330AB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Cs w:val="21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D286424">
            <w:pPr>
              <w:spacing w:before="38" w:line="217" w:lineRule="auto"/>
              <w:ind w:firstLine="388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本工程</w:t>
            </w:r>
            <w:r>
              <w:rPr>
                <w:rFonts w:ascii="宋体" w:hAnsi="宋体" w:eastAsia="宋体" w:cs="宋体"/>
                <w:spacing w:val="-6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为有效最低价。</w:t>
            </w:r>
          </w:p>
        </w:tc>
      </w:tr>
    </w:tbl>
    <w:p w14:paraId="150F0983">
      <w:pPr>
        <w:rPr>
          <w:rFonts w:ascii="微软雅黑" w:hAnsi="微软雅黑" w:eastAsia="微软雅黑" w:cs="微软雅黑"/>
          <w:color w:val="030303"/>
          <w:kern w:val="0"/>
          <w:szCs w:val="21"/>
          <w:shd w:val="clear" w:color="auto" w:fill="FFFFFF"/>
          <w:lang w:bidi="ar"/>
        </w:rPr>
      </w:pPr>
    </w:p>
    <w:p w14:paraId="1641716D">
      <w:pPr>
        <w:ind w:left="630"/>
        <w:rPr>
          <w:rFonts w:ascii="微软雅黑" w:hAnsi="微软雅黑" w:eastAsia="微软雅黑" w:cs="微软雅黑"/>
          <w:color w:val="030303"/>
          <w:kern w:val="0"/>
          <w:szCs w:val="21"/>
          <w:shd w:val="clear" w:color="auto" w:fill="FFFFFF"/>
          <w:lang w:bidi="ar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0FD95D"/>
    <w:multiLevelType w:val="singleLevel"/>
    <w:tmpl w:val="F40FD95D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迷人">
    <w15:presenceInfo w15:providerId="WPS Office" w15:userId="10117633"/>
  </w15:person>
  <w15:person w15:author="♥wenwen">
    <w15:presenceInfo w15:providerId="WPS Office" w15:userId="1623096913"/>
  </w15:person>
  <w15:person w15:author="mengyongchao">
    <w15:presenceInfo w15:providerId="AD" w15:userId="S-1-5-21-147214757-305610072-1517763936-593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MGRkNTVjYTBlODVjNTljZTM3M2Q5N2RjZjNjODEifQ=="/>
  </w:docVars>
  <w:rsids>
    <w:rsidRoot w:val="009D07C8"/>
    <w:rsid w:val="000A2325"/>
    <w:rsid w:val="001C6770"/>
    <w:rsid w:val="002C09A1"/>
    <w:rsid w:val="003C1FDC"/>
    <w:rsid w:val="00896408"/>
    <w:rsid w:val="009D07C8"/>
    <w:rsid w:val="009F5830"/>
    <w:rsid w:val="00A21F08"/>
    <w:rsid w:val="00A309D9"/>
    <w:rsid w:val="00AA44D4"/>
    <w:rsid w:val="00D77308"/>
    <w:rsid w:val="01FF0067"/>
    <w:rsid w:val="03A1191F"/>
    <w:rsid w:val="04A03468"/>
    <w:rsid w:val="04E92909"/>
    <w:rsid w:val="06A66759"/>
    <w:rsid w:val="073B3E22"/>
    <w:rsid w:val="07FE023A"/>
    <w:rsid w:val="084A7A37"/>
    <w:rsid w:val="09CC1067"/>
    <w:rsid w:val="0AC51722"/>
    <w:rsid w:val="0BD505C6"/>
    <w:rsid w:val="0BEA7692"/>
    <w:rsid w:val="0C2828C7"/>
    <w:rsid w:val="10100615"/>
    <w:rsid w:val="10801DE9"/>
    <w:rsid w:val="1132256D"/>
    <w:rsid w:val="1154277E"/>
    <w:rsid w:val="12213BC1"/>
    <w:rsid w:val="12505D75"/>
    <w:rsid w:val="13547AE7"/>
    <w:rsid w:val="138F1E18"/>
    <w:rsid w:val="13CC585E"/>
    <w:rsid w:val="1460398F"/>
    <w:rsid w:val="148144E5"/>
    <w:rsid w:val="15353F92"/>
    <w:rsid w:val="15AE29F1"/>
    <w:rsid w:val="167A09B5"/>
    <w:rsid w:val="175C2ADD"/>
    <w:rsid w:val="1887651D"/>
    <w:rsid w:val="1A200723"/>
    <w:rsid w:val="1A312975"/>
    <w:rsid w:val="1C4E77C9"/>
    <w:rsid w:val="1F7B34EE"/>
    <w:rsid w:val="1F903C55"/>
    <w:rsid w:val="213C1F63"/>
    <w:rsid w:val="225361F3"/>
    <w:rsid w:val="246E70EA"/>
    <w:rsid w:val="247016DD"/>
    <w:rsid w:val="25E66B61"/>
    <w:rsid w:val="26B205F5"/>
    <w:rsid w:val="27E44A14"/>
    <w:rsid w:val="2802590C"/>
    <w:rsid w:val="29E54090"/>
    <w:rsid w:val="2A7864E6"/>
    <w:rsid w:val="2B86277B"/>
    <w:rsid w:val="2BA1664E"/>
    <w:rsid w:val="2BE47047"/>
    <w:rsid w:val="2BF3492A"/>
    <w:rsid w:val="2CCB2770"/>
    <w:rsid w:val="2CFF241A"/>
    <w:rsid w:val="2D5759B5"/>
    <w:rsid w:val="2E81758A"/>
    <w:rsid w:val="2EB84F76"/>
    <w:rsid w:val="2F1C430B"/>
    <w:rsid w:val="2FB43990"/>
    <w:rsid w:val="2FC71915"/>
    <w:rsid w:val="2FD162F0"/>
    <w:rsid w:val="32A73338"/>
    <w:rsid w:val="3321133C"/>
    <w:rsid w:val="35006613"/>
    <w:rsid w:val="35DB4DAD"/>
    <w:rsid w:val="35E72259"/>
    <w:rsid w:val="36692D74"/>
    <w:rsid w:val="38632E63"/>
    <w:rsid w:val="38837BD6"/>
    <w:rsid w:val="388561D2"/>
    <w:rsid w:val="3A6A5A19"/>
    <w:rsid w:val="3B2740D4"/>
    <w:rsid w:val="3DC14895"/>
    <w:rsid w:val="3DEE3F0D"/>
    <w:rsid w:val="427D5E63"/>
    <w:rsid w:val="42862F6A"/>
    <w:rsid w:val="42A70AE7"/>
    <w:rsid w:val="434111FB"/>
    <w:rsid w:val="4421792F"/>
    <w:rsid w:val="45631742"/>
    <w:rsid w:val="45954AD7"/>
    <w:rsid w:val="4690117F"/>
    <w:rsid w:val="46C4144B"/>
    <w:rsid w:val="46CB4360"/>
    <w:rsid w:val="489F2FD7"/>
    <w:rsid w:val="49B70352"/>
    <w:rsid w:val="49E37578"/>
    <w:rsid w:val="4A541873"/>
    <w:rsid w:val="4A881849"/>
    <w:rsid w:val="4AFD531A"/>
    <w:rsid w:val="4B3F0250"/>
    <w:rsid w:val="4B542EC5"/>
    <w:rsid w:val="4BFC24EE"/>
    <w:rsid w:val="4C4332C5"/>
    <w:rsid w:val="4DC00191"/>
    <w:rsid w:val="4DC50199"/>
    <w:rsid w:val="4DFA3302"/>
    <w:rsid w:val="4E0F6509"/>
    <w:rsid w:val="4EC11DD8"/>
    <w:rsid w:val="509B1125"/>
    <w:rsid w:val="50E80B8D"/>
    <w:rsid w:val="51E41A5B"/>
    <w:rsid w:val="524208E9"/>
    <w:rsid w:val="52B07B8F"/>
    <w:rsid w:val="53226CDE"/>
    <w:rsid w:val="5483092A"/>
    <w:rsid w:val="549A0ADA"/>
    <w:rsid w:val="54EC7065"/>
    <w:rsid w:val="54F475A7"/>
    <w:rsid w:val="553255F1"/>
    <w:rsid w:val="5583158B"/>
    <w:rsid w:val="56482B38"/>
    <w:rsid w:val="569864A3"/>
    <w:rsid w:val="56C046D5"/>
    <w:rsid w:val="57BA5F6E"/>
    <w:rsid w:val="57E92C63"/>
    <w:rsid w:val="5881534E"/>
    <w:rsid w:val="58B02697"/>
    <w:rsid w:val="59390302"/>
    <w:rsid w:val="596F1E25"/>
    <w:rsid w:val="59C41353"/>
    <w:rsid w:val="5A45382F"/>
    <w:rsid w:val="5A6F20DD"/>
    <w:rsid w:val="5AC54EB8"/>
    <w:rsid w:val="5D7D503F"/>
    <w:rsid w:val="5D932DF8"/>
    <w:rsid w:val="5EDF14EB"/>
    <w:rsid w:val="5F5B0358"/>
    <w:rsid w:val="5FC20D03"/>
    <w:rsid w:val="5FC86590"/>
    <w:rsid w:val="60A415A2"/>
    <w:rsid w:val="60E66B25"/>
    <w:rsid w:val="621974FF"/>
    <w:rsid w:val="621F2A50"/>
    <w:rsid w:val="63495E12"/>
    <w:rsid w:val="63E16A45"/>
    <w:rsid w:val="662C47E3"/>
    <w:rsid w:val="66AC1B17"/>
    <w:rsid w:val="6773145F"/>
    <w:rsid w:val="67DE600F"/>
    <w:rsid w:val="6835421C"/>
    <w:rsid w:val="691A3D0A"/>
    <w:rsid w:val="69766A93"/>
    <w:rsid w:val="6BCB6558"/>
    <w:rsid w:val="6BEC5A60"/>
    <w:rsid w:val="6C270A6A"/>
    <w:rsid w:val="6E8D7470"/>
    <w:rsid w:val="6F6650DA"/>
    <w:rsid w:val="70114BFF"/>
    <w:rsid w:val="70F353BF"/>
    <w:rsid w:val="71084F24"/>
    <w:rsid w:val="72C82AF8"/>
    <w:rsid w:val="73496A00"/>
    <w:rsid w:val="7386522E"/>
    <w:rsid w:val="7420471D"/>
    <w:rsid w:val="754118F5"/>
    <w:rsid w:val="76455CAF"/>
    <w:rsid w:val="767A01EF"/>
    <w:rsid w:val="76D90BB3"/>
    <w:rsid w:val="774D706D"/>
    <w:rsid w:val="785E4EF1"/>
    <w:rsid w:val="78B00E0E"/>
    <w:rsid w:val="78D635FC"/>
    <w:rsid w:val="7B302DD0"/>
    <w:rsid w:val="7B321F4E"/>
    <w:rsid w:val="7B743FFF"/>
    <w:rsid w:val="7C8970C7"/>
    <w:rsid w:val="7D1B1F25"/>
    <w:rsid w:val="7E486634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szCs w:val="20"/>
    </w:r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5"/>
    <w:next w:val="5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3007</Words>
  <Characters>3273</Characters>
  <Lines>18</Lines>
  <Paragraphs>5</Paragraphs>
  <TotalTime>6</TotalTime>
  <ScaleCrop>false</ScaleCrop>
  <LinksUpToDate>false</LinksUpToDate>
  <CharactersWithSpaces>3411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2026-02-04T01:02:00Z</dcterms:created>
  <dc:creator>Administrator</dc:creator>
  <cp:lastModifiedBy>迷人</cp:lastModifiedBy>
  <dcterms:modified xsi:type="dcterms:W3CDTF">2026-03-23T02:10:55Z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C3329263C309460DA820A7C1C1F52A6D_13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